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2DE4C" w14:textId="57777F34" w:rsidR="722775A4" w:rsidRDefault="722775A4" w:rsidP="4EECED32">
      <w:pPr>
        <w:pStyle w:val="Heading1"/>
        <w:spacing w:before="20" w:after="0"/>
        <w:ind w:left="21" w:right="2"/>
        <w:jc w:val="center"/>
        <w:rPr>
          <w:rFonts w:asciiTheme="minorHAnsi" w:eastAsiaTheme="minorEastAsia" w:hAnsiTheme="minorHAnsi" w:cstheme="minorBidi"/>
          <w:b/>
          <w:bCs/>
          <w:sz w:val="30"/>
          <w:szCs w:val="30"/>
        </w:rPr>
      </w:pPr>
      <w:r w:rsidRPr="4EECED32">
        <w:rPr>
          <w:rFonts w:asciiTheme="minorHAnsi" w:eastAsiaTheme="minorEastAsia" w:hAnsiTheme="minorHAnsi" w:cstheme="minorBidi"/>
          <w:b/>
          <w:bCs/>
          <w:sz w:val="30"/>
          <w:szCs w:val="30"/>
        </w:rPr>
        <w:t>HUMAN RESOURCES</w:t>
      </w:r>
    </w:p>
    <w:p w14:paraId="2FBD20B2" w14:textId="108609C0" w:rsidR="26F85F3C" w:rsidRDefault="26F85F3C" w:rsidP="4EECED32">
      <w:pPr>
        <w:spacing w:after="0"/>
        <w:ind w:left="21" w:right="5"/>
        <w:jc w:val="center"/>
        <w:rPr>
          <w:rFonts w:eastAsiaTheme="minorEastAsia"/>
          <w:b/>
          <w:bCs/>
          <w:i/>
          <w:iCs/>
          <w:sz w:val="30"/>
          <w:szCs w:val="30"/>
        </w:rPr>
      </w:pPr>
      <w:r w:rsidRPr="4EECED32">
        <w:rPr>
          <w:rFonts w:eastAsiaTheme="minorEastAsia"/>
          <w:b/>
          <w:bCs/>
          <w:i/>
          <w:iCs/>
          <w:sz w:val="30"/>
          <w:szCs w:val="30"/>
        </w:rPr>
        <w:t>Fall</w:t>
      </w:r>
      <w:r w:rsidR="722775A4" w:rsidRPr="4EECED32">
        <w:rPr>
          <w:rFonts w:eastAsiaTheme="minorEastAsia"/>
          <w:b/>
          <w:bCs/>
          <w:i/>
          <w:iCs/>
          <w:sz w:val="30"/>
          <w:szCs w:val="30"/>
        </w:rPr>
        <w:t xml:space="preserve"> into Financial Wellness!</w:t>
      </w:r>
    </w:p>
    <w:p w14:paraId="00E1B2A4" w14:textId="036A4716" w:rsidR="722775A4" w:rsidRDefault="722775A4" w:rsidP="4EECED32">
      <w:pPr>
        <w:pStyle w:val="Heading1"/>
        <w:spacing w:before="1" w:after="0"/>
        <w:ind w:left="21" w:right="4"/>
        <w:jc w:val="center"/>
        <w:rPr>
          <w:rFonts w:asciiTheme="minorHAnsi" w:eastAsiaTheme="minorEastAsia" w:hAnsiTheme="minorHAnsi" w:cstheme="minorBidi"/>
          <w:b/>
          <w:bCs/>
          <w:color w:val="C00000"/>
          <w:sz w:val="30"/>
          <w:szCs w:val="30"/>
        </w:rPr>
      </w:pPr>
      <w:r w:rsidRPr="4EECED32">
        <w:rPr>
          <w:rFonts w:asciiTheme="minorHAnsi" w:eastAsiaTheme="minorEastAsia" w:hAnsiTheme="minorHAnsi" w:cstheme="minorBidi"/>
          <w:b/>
          <w:bCs/>
          <w:color w:val="C00000"/>
          <w:sz w:val="30"/>
          <w:szCs w:val="30"/>
        </w:rPr>
        <w:t>Retirement Seminar for UH Faculty and Staff</w:t>
      </w:r>
    </w:p>
    <w:p w14:paraId="6377DC58" w14:textId="6D897026" w:rsidR="34F00A69" w:rsidRDefault="34F00A69" w:rsidP="4EECED32">
      <w:pPr>
        <w:spacing w:before="1" w:after="0"/>
        <w:ind w:left="21" w:right="8"/>
        <w:jc w:val="center"/>
        <w:rPr>
          <w:rFonts w:eastAsiaTheme="minorEastAsia"/>
        </w:rPr>
      </w:pPr>
      <w:hyperlink r:id="rId5" w:anchor="anderson">
        <w:r w:rsidRPr="4EECED32">
          <w:rPr>
            <w:rStyle w:val="Hyperlink"/>
            <w:rFonts w:eastAsiaTheme="minorEastAsia"/>
            <w:b/>
            <w:bCs/>
            <w:sz w:val="26"/>
            <w:szCs w:val="26"/>
          </w:rPr>
          <w:t>M.D. Anderson Library, Elizabeth D. Rockwell Pavilion</w:t>
        </w:r>
      </w:hyperlink>
    </w:p>
    <w:p w14:paraId="6542255E" w14:textId="1D390D96" w:rsidR="722775A4" w:rsidRDefault="722775A4" w:rsidP="4EECED32">
      <w:pPr>
        <w:spacing w:after="0"/>
        <w:ind w:left="21"/>
        <w:jc w:val="center"/>
        <w:rPr>
          <w:rFonts w:eastAsiaTheme="minorEastAsia"/>
          <w:b/>
          <w:bCs/>
          <w:sz w:val="23"/>
          <w:szCs w:val="23"/>
        </w:rPr>
      </w:pPr>
      <w:r w:rsidRPr="4EECED32">
        <w:rPr>
          <w:rFonts w:eastAsiaTheme="minorEastAsia"/>
          <w:b/>
          <w:bCs/>
          <w:sz w:val="23"/>
          <w:szCs w:val="23"/>
        </w:rPr>
        <w:t>Wednesday, October 22, 2025, and Tuesday, December 2, 2025</w:t>
      </w:r>
    </w:p>
    <w:p w14:paraId="673580DC" w14:textId="77777777" w:rsidR="006751DA" w:rsidRDefault="006751DA">
      <w:pPr>
        <w:rPr>
          <w:b/>
          <w:bCs/>
          <w:color w:val="153D63" w:themeColor="text2" w:themeTint="E6"/>
        </w:rPr>
      </w:pPr>
    </w:p>
    <w:p w14:paraId="1EAE96A6" w14:textId="437E815C" w:rsidR="00D32A21" w:rsidRPr="0025431C" w:rsidRDefault="00D32A21">
      <w:pPr>
        <w:rPr>
          <w:b/>
          <w:bCs/>
          <w:color w:val="153D63" w:themeColor="text2" w:themeTint="E6"/>
        </w:rPr>
      </w:pPr>
      <w:r w:rsidRPr="0025431C">
        <w:rPr>
          <w:b/>
          <w:bCs/>
          <w:color w:val="153D63" w:themeColor="text2" w:themeTint="E6"/>
        </w:rPr>
        <w:t>SESSION SCHEDULE AND DES</w:t>
      </w:r>
      <w:r w:rsidR="00833AA0" w:rsidRPr="0025431C">
        <w:rPr>
          <w:b/>
          <w:bCs/>
          <w:color w:val="153D63" w:themeColor="text2" w:themeTint="E6"/>
        </w:rPr>
        <w:t>CRIPTIONS:</w:t>
      </w:r>
    </w:p>
    <w:p w14:paraId="72E9A34D" w14:textId="3672D52E" w:rsidR="00833AA0" w:rsidRPr="006E03C7" w:rsidRDefault="00833AA0">
      <w:pPr>
        <w:rPr>
          <w:u w:val="single"/>
        </w:rPr>
      </w:pPr>
      <w:r w:rsidRPr="006E03C7">
        <w:rPr>
          <w:u w:val="single"/>
        </w:rPr>
        <w:t xml:space="preserve">Wednesday, </w:t>
      </w:r>
      <w:r w:rsidR="006E03C7" w:rsidRPr="006E03C7">
        <w:rPr>
          <w:u w:val="single"/>
        </w:rPr>
        <w:t>October 22, 2025</w:t>
      </w:r>
    </w:p>
    <w:p w14:paraId="42990CA5" w14:textId="2A8E9C85" w:rsidR="006751DA" w:rsidRDefault="006751DA" w:rsidP="006751DA">
      <w:r>
        <w:rPr>
          <w:rFonts w:cstheme="minorHAnsi"/>
          <w:b/>
        </w:rPr>
        <w:t>9:00 AM – 9:45 AM, Voya Financial</w:t>
      </w:r>
    </w:p>
    <w:p w14:paraId="58952DCC" w14:textId="434CCC84" w:rsidR="00073946" w:rsidRDefault="00E55B12" w:rsidP="0025431C">
      <w:pPr>
        <w:spacing w:line="240" w:lineRule="auto"/>
      </w:pPr>
      <w:r>
        <w:t>Gain insights into Social Security and future planning</w:t>
      </w:r>
      <w:r w:rsidR="006751DA" w:rsidRPr="006751DA">
        <w:t>.</w:t>
      </w:r>
      <w:r w:rsidR="00D53190" w:rsidRPr="006751DA">
        <w:t xml:space="preserve"> </w:t>
      </w:r>
      <w:r w:rsidR="006751DA">
        <w:t>Social Security</w:t>
      </w:r>
      <w:r w:rsidR="00A32609">
        <w:t xml:space="preserve"> </w:t>
      </w:r>
      <w:r w:rsidR="000E3107">
        <w:t>materials</w:t>
      </w:r>
      <w:r w:rsidR="00A32609">
        <w:t xml:space="preserve"> are </w:t>
      </w:r>
      <w:r>
        <w:t>freely available at</w:t>
      </w:r>
      <w:r w:rsidR="004555FD">
        <w:t xml:space="preserve">: </w:t>
      </w:r>
      <w:hyperlink r:id="rId6">
        <w:r w:rsidR="004555FD" w:rsidRPr="4EECED32">
          <w:rPr>
            <w:rStyle w:val="Hyperlink"/>
          </w:rPr>
          <w:t>www.ssa.gov/pubs</w:t>
        </w:r>
      </w:hyperlink>
      <w:r w:rsidR="004555FD">
        <w:t>.</w:t>
      </w:r>
    </w:p>
    <w:p w14:paraId="10FE92B0" w14:textId="376EA3EB" w:rsidR="000F42EF" w:rsidRDefault="001D5FC2">
      <w:r>
        <w:rPr>
          <w:rFonts w:cstheme="minorHAnsi"/>
          <w:b/>
        </w:rPr>
        <w:t>10</w:t>
      </w:r>
      <w:r w:rsidR="000F42EF">
        <w:rPr>
          <w:rFonts w:cstheme="minorHAnsi"/>
          <w:b/>
        </w:rPr>
        <w:t xml:space="preserve">:00 AM – </w:t>
      </w:r>
      <w:r>
        <w:rPr>
          <w:rFonts w:cstheme="minorHAnsi"/>
          <w:b/>
        </w:rPr>
        <w:t>10</w:t>
      </w:r>
      <w:r w:rsidR="000F42EF">
        <w:rPr>
          <w:rFonts w:cstheme="minorHAnsi"/>
          <w:b/>
        </w:rPr>
        <w:t>:45 AM, TIAA</w:t>
      </w:r>
    </w:p>
    <w:p w14:paraId="6E776184" w14:textId="0549B4FE" w:rsidR="00596D18" w:rsidRDefault="00596D18" w:rsidP="0025431C">
      <w:pPr>
        <w:spacing w:line="240" w:lineRule="auto"/>
      </w:pPr>
      <w:r>
        <w:t>Steps to Help Secure Your Income in Retirement</w:t>
      </w:r>
      <w:r w:rsidR="002C0F83">
        <w:t xml:space="preserve"> -</w:t>
      </w:r>
      <w:r w:rsidR="00EE2CDC">
        <w:t xml:space="preserve"> </w:t>
      </w:r>
      <w:r>
        <w:t>Only 34% of non-</w:t>
      </w:r>
      <w:r w:rsidR="003F1F5F">
        <w:t>retires</w:t>
      </w:r>
      <w:r>
        <w:t xml:space="preserve"> believe their retirement savings plan is currently on </w:t>
      </w:r>
      <w:r w:rsidR="003F1F5F">
        <w:t>track.</w:t>
      </w:r>
      <w:r>
        <w:t xml:space="preserve"> A check-in at this stage of your career can help you </w:t>
      </w:r>
      <w:r w:rsidR="009327B9">
        <w:t>act</w:t>
      </w:r>
      <w:r>
        <w:t xml:space="preserve"> now to set yourself up for greater financial security in the future.</w:t>
      </w:r>
      <w:r w:rsidR="00EE2CDC">
        <w:t xml:space="preserve"> </w:t>
      </w:r>
      <w:r>
        <w:t>In this workshop, you’ll learn how to</w:t>
      </w:r>
      <w:r w:rsidR="00101A78">
        <w:t xml:space="preserve"> u</w:t>
      </w:r>
      <w:r>
        <w:t>nderstand where you stand</w:t>
      </w:r>
      <w:r w:rsidR="00EE2CDC">
        <w:t xml:space="preserve">, </w:t>
      </w:r>
      <w:r w:rsidR="003F1F5F">
        <w:t>set</w:t>
      </w:r>
      <w:r>
        <w:t xml:space="preserve"> financial priorities</w:t>
      </w:r>
      <w:r w:rsidR="00EE2CDC">
        <w:t xml:space="preserve">, </w:t>
      </w:r>
      <w:r w:rsidR="003F1F5F">
        <w:t>optimize</w:t>
      </w:r>
      <w:r>
        <w:t xml:space="preserve"> your savings and investments</w:t>
      </w:r>
      <w:r w:rsidR="00EE2CDC">
        <w:t xml:space="preserve">, and </w:t>
      </w:r>
      <w:r w:rsidR="003F1F5F">
        <w:t>create</w:t>
      </w:r>
      <w:r>
        <w:t xml:space="preserve"> a plan for lifetime income</w:t>
      </w:r>
      <w:r w:rsidR="003F1F5F">
        <w:t>.</w:t>
      </w:r>
    </w:p>
    <w:p w14:paraId="6E9ECB1C" w14:textId="333AD58D" w:rsidR="00830C36" w:rsidRDefault="00830C36" w:rsidP="00830C36">
      <w:r w:rsidRPr="00830C36">
        <w:rPr>
          <w:rFonts w:cstheme="minorHAnsi"/>
          <w:b/>
        </w:rPr>
        <w:t>1</w:t>
      </w:r>
      <w:r>
        <w:rPr>
          <w:rFonts w:cstheme="minorHAnsi"/>
          <w:b/>
        </w:rPr>
        <w:t>1</w:t>
      </w:r>
      <w:r w:rsidRPr="00830C36">
        <w:rPr>
          <w:rFonts w:cstheme="minorHAnsi"/>
          <w:b/>
        </w:rPr>
        <w:t>:00 AM – 1</w:t>
      </w:r>
      <w:r>
        <w:rPr>
          <w:rFonts w:cstheme="minorHAnsi"/>
          <w:b/>
        </w:rPr>
        <w:t>1</w:t>
      </w:r>
      <w:r w:rsidRPr="00830C36">
        <w:rPr>
          <w:rFonts w:cstheme="minorHAnsi"/>
          <w:b/>
        </w:rPr>
        <w:t xml:space="preserve">:45 AM, </w:t>
      </w:r>
      <w:r>
        <w:rPr>
          <w:rFonts w:cstheme="minorHAnsi"/>
          <w:b/>
        </w:rPr>
        <w:t>Voya Financial</w:t>
      </w:r>
    </w:p>
    <w:p w14:paraId="168D06EA" w14:textId="0F14A69A" w:rsidR="004F6136" w:rsidRPr="004F6136" w:rsidRDefault="004F6136" w:rsidP="0025431C">
      <w:pPr>
        <w:spacing w:line="240" w:lineRule="auto"/>
      </w:pPr>
      <w:r w:rsidRPr="4EECED32">
        <w:rPr>
          <w:i/>
          <w:iCs/>
        </w:rPr>
        <w:t>Your Path to Financial Wellness</w:t>
      </w:r>
      <w:r w:rsidR="009327B9">
        <w:t xml:space="preserve"> - </w:t>
      </w:r>
      <w:r>
        <w:t xml:space="preserve">Financial </w:t>
      </w:r>
      <w:r w:rsidR="009327B9">
        <w:t>Wellness</w:t>
      </w:r>
      <w:r>
        <w:t xml:space="preserve"> is about finding a healthy balance between living for today and preparing financially for tomorrow.</w:t>
      </w:r>
      <w:r w:rsidR="0025431C">
        <w:t xml:space="preserve">  </w:t>
      </w:r>
      <w:r w:rsidRPr="004F6136">
        <w:t xml:space="preserve">It’s not necessarily about being </w:t>
      </w:r>
      <w:r w:rsidR="009327B9" w:rsidRPr="004F6136">
        <w:t>wealthy but</w:t>
      </w:r>
      <w:r w:rsidRPr="004F6136">
        <w:t xml:space="preserve"> rather achieving a state of well-being—where you feel in control of your current finances and confident in your financial decisions.</w:t>
      </w:r>
      <w:r w:rsidR="0025431C">
        <w:t xml:space="preserve">  </w:t>
      </w:r>
      <w:r w:rsidRPr="004F6136">
        <w:t>Join us to explore the six pillars that are essential to overall financial wellness, along with practical tips on where to start now.</w:t>
      </w:r>
    </w:p>
    <w:p w14:paraId="79B205B6" w14:textId="0AAFD60A" w:rsidR="005873AB" w:rsidRDefault="005873AB" w:rsidP="4EECED32">
      <w:pPr>
        <w:rPr>
          <w:b/>
          <w:bCs/>
        </w:rPr>
      </w:pPr>
      <w:r w:rsidRPr="4EECED32">
        <w:rPr>
          <w:b/>
          <w:bCs/>
        </w:rPr>
        <w:t>1</w:t>
      </w:r>
      <w:r w:rsidR="0023168C" w:rsidRPr="4EECED32">
        <w:rPr>
          <w:b/>
          <w:bCs/>
        </w:rPr>
        <w:t>2</w:t>
      </w:r>
      <w:r w:rsidRPr="4EECED32">
        <w:rPr>
          <w:b/>
          <w:bCs/>
        </w:rPr>
        <w:t xml:space="preserve">:00 </w:t>
      </w:r>
      <w:r w:rsidR="0023168C" w:rsidRPr="4EECED32">
        <w:rPr>
          <w:b/>
          <w:bCs/>
        </w:rPr>
        <w:t>P</w:t>
      </w:r>
      <w:r w:rsidRPr="4EECED32">
        <w:rPr>
          <w:b/>
          <w:bCs/>
        </w:rPr>
        <w:t>M – 1:</w:t>
      </w:r>
      <w:r w:rsidR="004F1CF9" w:rsidRPr="4EECED32">
        <w:rPr>
          <w:b/>
          <w:bCs/>
        </w:rPr>
        <w:t>00</w:t>
      </w:r>
      <w:r w:rsidRPr="4EECED32">
        <w:rPr>
          <w:b/>
          <w:bCs/>
        </w:rPr>
        <w:t xml:space="preserve"> </w:t>
      </w:r>
      <w:r w:rsidR="004F1CF9" w:rsidRPr="4EECED32">
        <w:rPr>
          <w:b/>
          <w:bCs/>
        </w:rPr>
        <w:t>P</w:t>
      </w:r>
      <w:r w:rsidRPr="4EECED32">
        <w:rPr>
          <w:b/>
          <w:bCs/>
        </w:rPr>
        <w:t>M, Lunch</w:t>
      </w:r>
      <w:r w:rsidR="00993A0C" w:rsidRPr="4EECED32">
        <w:rPr>
          <w:b/>
          <w:bCs/>
        </w:rPr>
        <w:t xml:space="preserve"> (</w:t>
      </w:r>
      <w:r w:rsidR="00101A78" w:rsidRPr="4EECED32">
        <w:rPr>
          <w:b/>
          <w:bCs/>
        </w:rPr>
        <w:t xml:space="preserve">provided by our </w:t>
      </w:r>
      <w:r w:rsidR="00A50A79" w:rsidRPr="4EECED32">
        <w:rPr>
          <w:b/>
          <w:bCs/>
        </w:rPr>
        <w:t xml:space="preserve">UHS </w:t>
      </w:r>
      <w:r w:rsidR="00101A78" w:rsidRPr="4EECED32">
        <w:rPr>
          <w:b/>
          <w:bCs/>
        </w:rPr>
        <w:t>vendors</w:t>
      </w:r>
      <w:r w:rsidR="00993A0C" w:rsidRPr="4EECED32">
        <w:rPr>
          <w:b/>
          <w:bCs/>
        </w:rPr>
        <w:t>)</w:t>
      </w:r>
    </w:p>
    <w:p w14:paraId="7D9585DD" w14:textId="4C1A2BC5" w:rsidR="00820826" w:rsidRDefault="00820826" w:rsidP="00820826">
      <w:pPr>
        <w:rPr>
          <w:rFonts w:cstheme="minorHAnsi"/>
          <w:b/>
        </w:rPr>
      </w:pPr>
      <w:r>
        <w:rPr>
          <w:rFonts w:cstheme="minorHAnsi"/>
          <w:b/>
        </w:rPr>
        <w:t xml:space="preserve">1:00 PM – 1:45 PM, </w:t>
      </w:r>
      <w:r w:rsidR="00FC4759">
        <w:rPr>
          <w:rFonts w:cstheme="minorHAnsi"/>
          <w:b/>
        </w:rPr>
        <w:t>Corebridge Financial</w:t>
      </w:r>
    </w:p>
    <w:p w14:paraId="7113E87A" w14:textId="07B8FC9B" w:rsidR="4EECED32" w:rsidRPr="0025431C" w:rsidRDefault="00A64072" w:rsidP="0025431C">
      <w:pPr>
        <w:spacing w:line="240" w:lineRule="auto"/>
      </w:pPr>
      <w:r w:rsidRPr="4EECED32">
        <w:rPr>
          <w:i/>
          <w:iCs/>
        </w:rPr>
        <w:t>Your Future Starts Now</w:t>
      </w:r>
      <w:r w:rsidR="006959E8">
        <w:t xml:space="preserve"> - </w:t>
      </w:r>
      <w:r w:rsidR="00E73777">
        <w:t>This</w:t>
      </w:r>
      <w:r>
        <w:t xml:space="preserve"> session will help you become a savvy saver by taking a path toward greater security in retirement.</w:t>
      </w:r>
    </w:p>
    <w:p w14:paraId="0E009B5C" w14:textId="1E0EC1CE" w:rsidR="008D289C" w:rsidRPr="008D289C" w:rsidRDefault="0030653A" w:rsidP="4EECED32">
      <w:pPr>
        <w:rPr>
          <w:b/>
          <w:bCs/>
        </w:rPr>
      </w:pPr>
      <w:r w:rsidRPr="4EECED32">
        <w:rPr>
          <w:b/>
          <w:bCs/>
        </w:rPr>
        <w:t xml:space="preserve">2:00 PM – 2:45 PM, </w:t>
      </w:r>
      <w:proofErr w:type="spellStart"/>
      <w:r w:rsidR="006468C4" w:rsidRPr="4EECED32">
        <w:rPr>
          <w:b/>
          <w:bCs/>
        </w:rPr>
        <w:t>Texa$aver</w:t>
      </w:r>
      <w:proofErr w:type="spellEnd"/>
    </w:p>
    <w:p w14:paraId="2A12FF05" w14:textId="1DD5C273" w:rsidR="008D289C" w:rsidRPr="008D289C" w:rsidRDefault="008D289C" w:rsidP="0053100A">
      <w:pPr>
        <w:spacing w:line="240" w:lineRule="auto"/>
        <w:rPr>
          <w:b/>
          <w:bCs/>
        </w:rPr>
      </w:pPr>
      <w:r w:rsidRPr="4EECED32">
        <w:rPr>
          <w:i/>
          <w:iCs/>
        </w:rPr>
        <w:t xml:space="preserve">Ready, Set, </w:t>
      </w:r>
      <w:proofErr w:type="gramStart"/>
      <w:r w:rsidR="006E19F8" w:rsidRPr="4EECED32">
        <w:rPr>
          <w:i/>
          <w:iCs/>
        </w:rPr>
        <w:t>R</w:t>
      </w:r>
      <w:r w:rsidR="008F0CFA" w:rsidRPr="4EECED32">
        <w:rPr>
          <w:i/>
          <w:iCs/>
        </w:rPr>
        <w:t>etire</w:t>
      </w:r>
      <w:proofErr w:type="gramEnd"/>
      <w:r>
        <w:t xml:space="preserve"> </w:t>
      </w:r>
      <w:r w:rsidR="006E19F8">
        <w:t>– Presented by the</w:t>
      </w:r>
      <w:r>
        <w:t xml:space="preserve"> Texa$aver Team</w:t>
      </w:r>
      <w:r w:rsidR="006E19F8">
        <w:t>, this presentation</w:t>
      </w:r>
      <w:r w:rsidR="006F74FB">
        <w:t xml:space="preserve"> </w:t>
      </w:r>
      <w:r>
        <w:t xml:space="preserve">provides an overview of the Texa$aver 457(b) Program, highlighting how it can help </w:t>
      </w:r>
      <w:r w:rsidR="007764F5">
        <w:t xml:space="preserve">you </w:t>
      </w:r>
      <w:r>
        <w:t>prepare for a financially secure future.</w:t>
      </w:r>
      <w:r w:rsidR="00E73777">
        <w:t xml:space="preserve"> </w:t>
      </w:r>
      <w:r>
        <w:t xml:space="preserve">Attendees will learn about the benefits of participating in the plan, contribution options, investment choices, and helpful tools and resources to support </w:t>
      </w:r>
      <w:r>
        <w:lastRenderedPageBreak/>
        <w:t>their retirement planning journey.</w:t>
      </w:r>
      <w:r w:rsidR="00E73777">
        <w:t xml:space="preserve"> </w:t>
      </w:r>
      <w:r>
        <w:t>Whether you're just getting started or nearing retirement, this session will equip you with the knowledge and confidence to take the next step.</w:t>
      </w:r>
    </w:p>
    <w:p w14:paraId="2C83EA82" w14:textId="3509AF70" w:rsidR="002B73E9" w:rsidRPr="00101A78" w:rsidRDefault="56FFCE9A" w:rsidP="4EECED32">
      <w:pPr>
        <w:rPr>
          <w:b/>
          <w:bCs/>
          <w:color w:val="45B0E1" w:themeColor="accent1" w:themeTint="99"/>
        </w:rPr>
      </w:pPr>
      <w:r w:rsidRPr="4EECED32">
        <w:rPr>
          <w:b/>
          <w:bCs/>
        </w:rPr>
        <w:t>3</w:t>
      </w:r>
      <w:r w:rsidR="002B73E9" w:rsidRPr="4EECED32">
        <w:rPr>
          <w:b/>
          <w:bCs/>
        </w:rPr>
        <w:t xml:space="preserve">:00 PM – </w:t>
      </w:r>
      <w:r w:rsidR="5DA40260" w:rsidRPr="4EECED32">
        <w:rPr>
          <w:b/>
          <w:bCs/>
        </w:rPr>
        <w:t>3</w:t>
      </w:r>
      <w:r w:rsidR="002B73E9" w:rsidRPr="4EECED32">
        <w:rPr>
          <w:b/>
          <w:bCs/>
        </w:rPr>
        <w:t>:45 PM, Fidelity</w:t>
      </w:r>
    </w:p>
    <w:p w14:paraId="75B53BA7" w14:textId="44BE7F50" w:rsidR="0025431C" w:rsidRPr="0025431C" w:rsidRDefault="00917450" w:rsidP="0025431C">
      <w:pPr>
        <w:spacing w:line="240" w:lineRule="auto"/>
      </w:pPr>
      <w:r w:rsidRPr="4EECED32">
        <w:rPr>
          <w:i/>
          <w:iCs/>
        </w:rPr>
        <w:t>P</w:t>
      </w:r>
      <w:r w:rsidR="008B6016" w:rsidRPr="4EECED32">
        <w:rPr>
          <w:i/>
          <w:iCs/>
        </w:rPr>
        <w:t>lanning for Your Needs and Wants</w:t>
      </w:r>
      <w:r w:rsidR="00A408E9">
        <w:t xml:space="preserve"> – F</w:t>
      </w:r>
      <w:r w:rsidR="008B6016">
        <w:t>inancial decisions can be difficult</w:t>
      </w:r>
      <w:r w:rsidR="00ED7870">
        <w:t xml:space="preserve">, </w:t>
      </w:r>
      <w:r w:rsidR="008B6016">
        <w:t>but Fidelity can help with an approach that makes sense and starts with a solid retirement plan.</w:t>
      </w:r>
      <w:r w:rsidR="0025431C">
        <w:t xml:space="preserve"> </w:t>
      </w:r>
      <w:r w:rsidR="008B6016" w:rsidRPr="008B6016">
        <w:t>In this session, Fidelity representatives will show you how to simplify your financial picture and make it easier to meet your savings goals. You'll leave feeling more confident about your investing and future planning decisions.</w:t>
      </w:r>
    </w:p>
    <w:p w14:paraId="62E6A936" w14:textId="1B23ABB1" w:rsidR="00793212" w:rsidRPr="0025431C" w:rsidRDefault="001E6C30" w:rsidP="00793212">
      <w:pPr>
        <w:rPr>
          <w:color w:val="153D63" w:themeColor="text2" w:themeTint="E6"/>
        </w:rPr>
      </w:pPr>
      <w:r w:rsidRPr="0025431C">
        <w:rPr>
          <w:b/>
          <w:bCs/>
          <w:color w:val="153D63" w:themeColor="text2" w:themeTint="E6"/>
        </w:rPr>
        <w:t>COMING IN DECEMBER</w:t>
      </w:r>
    </w:p>
    <w:p w14:paraId="158517C1" w14:textId="1CAB17D9" w:rsidR="004555FD" w:rsidRDefault="00CC31D1">
      <w:pPr>
        <w:rPr>
          <w:u w:val="single"/>
        </w:rPr>
      </w:pPr>
      <w:r w:rsidRPr="00EB5A0F">
        <w:rPr>
          <w:u w:val="single"/>
        </w:rPr>
        <w:t>Tuesday, December 2, 2025</w:t>
      </w:r>
    </w:p>
    <w:p w14:paraId="3F6D5838" w14:textId="401BCDD7" w:rsidR="00A61612" w:rsidRPr="00D418AF" w:rsidRDefault="00A61612" w:rsidP="00A61612">
      <w:pPr>
        <w:spacing w:after="0" w:line="240" w:lineRule="auto"/>
      </w:pPr>
      <w:r>
        <w:rPr>
          <w:b/>
        </w:rPr>
        <w:t xml:space="preserve">9:00 AM – 9:45 </w:t>
      </w:r>
      <w:r w:rsidR="00010C58">
        <w:rPr>
          <w:b/>
        </w:rPr>
        <w:t>A</w:t>
      </w:r>
      <w:r>
        <w:rPr>
          <w:b/>
        </w:rPr>
        <w:t xml:space="preserve">M, </w:t>
      </w:r>
      <w:r w:rsidR="00010C58">
        <w:rPr>
          <w:rFonts w:cstheme="minorHAnsi"/>
          <w:b/>
        </w:rPr>
        <w:t>Retired Faculty Presentation</w:t>
      </w:r>
    </w:p>
    <w:p w14:paraId="266D27A6" w14:textId="2CE6C762" w:rsidR="00CE3326" w:rsidRPr="007151CB" w:rsidRDefault="007151CB" w:rsidP="00D418AF">
      <w:pPr>
        <w:spacing w:after="0" w:line="240" w:lineRule="auto"/>
        <w:rPr>
          <w:bCs/>
        </w:rPr>
      </w:pPr>
      <w:r w:rsidRPr="007151CB">
        <w:rPr>
          <w:bCs/>
        </w:rPr>
        <w:t>Join us for an introduction and discussion about a new, emerging collaborative initiative coordinated by UH Population Health in partnership with Human Resources, Parking and Transportation, IT, and others. This initiative is designed for UH faculty who have retired or are planning to retire.</w:t>
      </w:r>
    </w:p>
    <w:p w14:paraId="44440547" w14:textId="77777777" w:rsidR="007151CB" w:rsidRPr="007151CB" w:rsidRDefault="007151CB" w:rsidP="00D418AF">
      <w:pPr>
        <w:spacing w:after="0" w:line="240" w:lineRule="auto"/>
        <w:rPr>
          <w:bCs/>
        </w:rPr>
      </w:pPr>
    </w:p>
    <w:p w14:paraId="5790EC91" w14:textId="3A466394" w:rsidR="0006526C" w:rsidRPr="0006526C" w:rsidRDefault="007A108B" w:rsidP="4EECED32">
      <w:pPr>
        <w:spacing w:after="0" w:line="240" w:lineRule="auto"/>
        <w:rPr>
          <w:b/>
          <w:bCs/>
        </w:rPr>
      </w:pPr>
      <w:r w:rsidRPr="4EECED32">
        <w:rPr>
          <w:b/>
          <w:bCs/>
        </w:rPr>
        <w:t>11</w:t>
      </w:r>
      <w:r w:rsidR="006312E0" w:rsidRPr="4EECED32">
        <w:rPr>
          <w:b/>
          <w:bCs/>
        </w:rPr>
        <w:t xml:space="preserve">:00 </w:t>
      </w:r>
      <w:r w:rsidRPr="4EECED32">
        <w:rPr>
          <w:b/>
          <w:bCs/>
        </w:rPr>
        <w:t>A</w:t>
      </w:r>
      <w:r w:rsidR="006312E0" w:rsidRPr="4EECED32">
        <w:rPr>
          <w:b/>
          <w:bCs/>
        </w:rPr>
        <w:t xml:space="preserve">M – </w:t>
      </w:r>
      <w:r w:rsidRPr="4EECED32">
        <w:rPr>
          <w:b/>
          <w:bCs/>
        </w:rPr>
        <w:t>12</w:t>
      </w:r>
      <w:r w:rsidR="006312E0" w:rsidRPr="4EECED32">
        <w:rPr>
          <w:b/>
          <w:bCs/>
        </w:rPr>
        <w:t>:</w:t>
      </w:r>
      <w:r w:rsidRPr="4EECED32">
        <w:rPr>
          <w:b/>
          <w:bCs/>
        </w:rPr>
        <w:t>0</w:t>
      </w:r>
      <w:r w:rsidR="006312E0" w:rsidRPr="4EECED32">
        <w:rPr>
          <w:b/>
          <w:bCs/>
        </w:rPr>
        <w:t xml:space="preserve">0 PM, </w:t>
      </w:r>
      <w:r w:rsidR="00D418AF" w:rsidRPr="4EECED32">
        <w:rPr>
          <w:b/>
          <w:bCs/>
        </w:rPr>
        <w:t xml:space="preserve">Voya </w:t>
      </w:r>
      <w:r w:rsidR="003F17BF" w:rsidRPr="4EECED32">
        <w:rPr>
          <w:b/>
          <w:bCs/>
        </w:rPr>
        <w:t>Financial</w:t>
      </w:r>
      <w:r w:rsidR="0006526C" w:rsidRPr="4EECED32">
        <w:rPr>
          <w:b/>
          <w:bCs/>
        </w:rPr>
        <w:t xml:space="preserve"> –</w:t>
      </w:r>
      <w:r w:rsidR="0006526C" w:rsidRPr="4EECED32">
        <w:t xml:space="preserve"> </w:t>
      </w:r>
      <w:r w:rsidR="0006526C" w:rsidRPr="4EECED32">
        <w:rPr>
          <w:b/>
          <w:bCs/>
        </w:rPr>
        <w:t>The S</w:t>
      </w:r>
      <w:r w:rsidR="00D418AF" w:rsidRPr="4EECED32">
        <w:rPr>
          <w:b/>
          <w:bCs/>
        </w:rPr>
        <w:t>ix Pillars of Financial Wellness</w:t>
      </w:r>
      <w:r w:rsidR="00483D2E" w:rsidRPr="4EECED32">
        <w:rPr>
          <w:b/>
          <w:bCs/>
        </w:rPr>
        <w:t xml:space="preserve"> </w:t>
      </w:r>
    </w:p>
    <w:p w14:paraId="5E94A1B9" w14:textId="6E6C9B5B" w:rsidR="00D418AF" w:rsidRPr="003843B3" w:rsidRDefault="00483D2E" w:rsidP="00483D2E">
      <w:pPr>
        <w:spacing w:after="0" w:line="240" w:lineRule="auto"/>
        <w:rPr>
          <w:bCs/>
        </w:rPr>
      </w:pPr>
      <w:r>
        <w:t>F</w:t>
      </w:r>
      <w:r w:rsidR="00D418AF" w:rsidRPr="00D418AF">
        <w:t>inancial Wellness is not about being wealthy. It's about living well today, while planning for tomorrow, and being prepared for the unexpected. In this interactive session, you'll discover the six pillars that are essential to your overall financial wellness and learn practical ways to b</w:t>
      </w:r>
      <w:r w:rsidR="00CE3326">
        <w:t xml:space="preserve">uild security </w:t>
      </w:r>
      <w:r w:rsidR="00C322B8">
        <w:t>and peace of mind, no matter what life brings</w:t>
      </w:r>
    </w:p>
    <w:p w14:paraId="71AED4CC" w14:textId="77777777" w:rsidR="00D32C01" w:rsidRDefault="00D32C01" w:rsidP="00D550F5">
      <w:pPr>
        <w:spacing w:after="0" w:line="240" w:lineRule="auto"/>
        <w:rPr>
          <w:b/>
        </w:rPr>
      </w:pPr>
    </w:p>
    <w:p w14:paraId="505EAE2E" w14:textId="095A6629" w:rsidR="00846196" w:rsidRPr="0053100A" w:rsidRDefault="5144F1F5" w:rsidP="0053100A">
      <w:pPr>
        <w:rPr>
          <w:b/>
          <w:bCs/>
        </w:rPr>
      </w:pPr>
      <w:r w:rsidRPr="4EECED32">
        <w:rPr>
          <w:b/>
          <w:bCs/>
        </w:rPr>
        <w:t>Light refreshments: (</w:t>
      </w:r>
      <w:r w:rsidR="007416F6">
        <w:rPr>
          <w:b/>
          <w:bCs/>
        </w:rPr>
        <w:t>Voya Financial</w:t>
      </w:r>
      <w:r w:rsidRPr="4EECED32">
        <w:rPr>
          <w:b/>
          <w:bCs/>
        </w:rPr>
        <w:t>)</w:t>
      </w:r>
    </w:p>
    <w:p w14:paraId="4B310068" w14:textId="4CA77C77" w:rsidR="00D550F5" w:rsidRDefault="00D550F5" w:rsidP="00D550F5">
      <w:pPr>
        <w:spacing w:after="0" w:line="240" w:lineRule="auto"/>
        <w:rPr>
          <w:b/>
          <w:color w:val="0F4761" w:themeColor="accent1" w:themeShade="BF"/>
          <w:u w:val="single"/>
        </w:rPr>
      </w:pPr>
      <w:r>
        <w:rPr>
          <w:b/>
        </w:rPr>
        <w:t xml:space="preserve">12:00 PM – 1:30 PM, </w:t>
      </w:r>
      <w:r>
        <w:rPr>
          <w:rFonts w:cstheme="minorHAnsi"/>
          <w:b/>
        </w:rPr>
        <w:t>TRS – Ready to Retire</w:t>
      </w:r>
    </w:p>
    <w:p w14:paraId="31E9698D" w14:textId="77777777" w:rsidR="00D550F5" w:rsidRDefault="00D550F5" w:rsidP="00D550F5">
      <w:pPr>
        <w:spacing w:after="0" w:line="240" w:lineRule="auto"/>
        <w:rPr>
          <w:ins w:id="0" w:author="Stein, Courtney" w:date="2023-10-18T16:18:00Z"/>
        </w:rPr>
      </w:pPr>
      <w:r>
        <w:t>This workshop is for employees working in higher education who would like to learn about retirement. Covered topics will include how the TRS retirement plan works, what qualifies you to retire, and how the plan will benefit you in retirement.</w:t>
      </w:r>
    </w:p>
    <w:p w14:paraId="628322E8" w14:textId="77777777" w:rsidR="00D550F5" w:rsidRDefault="00D550F5" w:rsidP="00D550F5">
      <w:pPr>
        <w:spacing w:after="0" w:line="240" w:lineRule="auto"/>
        <w:ind w:firstLine="720"/>
      </w:pPr>
    </w:p>
    <w:p w14:paraId="5BDF1292" w14:textId="77777777" w:rsidR="00D550F5" w:rsidRDefault="00D550F5" w:rsidP="00D550F5">
      <w:pPr>
        <w:spacing w:after="0" w:line="240" w:lineRule="auto"/>
        <w:rPr>
          <w:b/>
          <w:color w:val="002060"/>
        </w:rPr>
      </w:pPr>
      <w:r>
        <w:rPr>
          <w:b/>
        </w:rPr>
        <w:t>1:30 PM – 2:30 PM, ERS - Ready, Set, Retire</w:t>
      </w:r>
    </w:p>
    <w:p w14:paraId="17D84149" w14:textId="77777777" w:rsidR="00D550F5" w:rsidRDefault="00D550F5" w:rsidP="00D550F5">
      <w:pPr>
        <w:spacing w:after="0" w:line="240" w:lineRule="auto"/>
      </w:pPr>
      <w:r>
        <w:t xml:space="preserve">In this informative workshop, representatives from ERS will discuss your medical benefits options in retirement. Included in this session will be important information related to dependent coverage and post-retirement life insurance. </w:t>
      </w:r>
    </w:p>
    <w:p w14:paraId="5E4D439E" w14:textId="77777777" w:rsidR="00D550F5" w:rsidRDefault="00D550F5" w:rsidP="00D550F5">
      <w:pPr>
        <w:spacing w:after="0" w:line="240" w:lineRule="auto"/>
        <w:ind w:firstLine="720"/>
      </w:pPr>
    </w:p>
    <w:p w14:paraId="5527E3C8" w14:textId="77777777" w:rsidR="00D550F5" w:rsidRDefault="00D550F5" w:rsidP="00D550F5">
      <w:pPr>
        <w:spacing w:after="0" w:line="240" w:lineRule="auto"/>
        <w:rPr>
          <w:b/>
        </w:rPr>
      </w:pPr>
      <w:r>
        <w:rPr>
          <w:b/>
        </w:rPr>
        <w:t xml:space="preserve">2:30 PM – 3:30 PM, ERS - Medicare Preparation </w:t>
      </w:r>
    </w:p>
    <w:p w14:paraId="43D48AA4" w14:textId="4BD77E68" w:rsidR="0053100A" w:rsidRDefault="00D550F5" w:rsidP="00D550F5">
      <w:pPr>
        <w:spacing w:after="0" w:line="240" w:lineRule="auto"/>
      </w:pPr>
      <w:r>
        <w:t xml:space="preserve">Whether you're an employee or retiree, attend a Medicare Preparation session and learn about Medicare and how it works with your ERS benefits. ERS gets many questions from members who </w:t>
      </w:r>
      <w:r w:rsidR="00101A78" w:rsidRPr="00846196">
        <w:t>are</w:t>
      </w:r>
      <w:r w:rsidR="00101A78">
        <w:t xml:space="preserve"> </w:t>
      </w:r>
      <w:r>
        <w:t xml:space="preserve">near Medicare eligibility, and we want to answer your questions early to assist you with the Medicare process. </w:t>
      </w:r>
    </w:p>
    <w:p w14:paraId="5FFC788F" w14:textId="6C0DE28C" w:rsidR="2C782CE4" w:rsidRDefault="2C782CE4" w:rsidP="0053100A">
      <w:pPr>
        <w:spacing w:before="158" w:after="0"/>
      </w:pPr>
      <w:r w:rsidRPr="4EECED32">
        <w:rPr>
          <w:rFonts w:ascii="Calibri" w:eastAsia="Calibri" w:hAnsi="Calibri" w:cs="Calibri"/>
          <w:b/>
          <w:bCs/>
          <w:color w:val="C00000"/>
          <w:sz w:val="22"/>
          <w:szCs w:val="22"/>
        </w:rPr>
        <w:t>PLEASE JOIN US.</w:t>
      </w:r>
      <w:r w:rsidR="0025431C">
        <w:rPr>
          <w:rFonts w:ascii="Calibri" w:eastAsia="Calibri" w:hAnsi="Calibri" w:cs="Calibri"/>
          <w:b/>
          <w:bCs/>
          <w:color w:val="C00000"/>
          <w:sz w:val="22"/>
          <w:szCs w:val="22"/>
        </w:rPr>
        <w:t xml:space="preserve"> </w:t>
      </w:r>
      <w:r w:rsidRPr="0025431C">
        <w:rPr>
          <w:rFonts w:ascii="Calibri" w:eastAsia="Calibri" w:hAnsi="Calibri" w:cs="Calibri"/>
          <w:b/>
          <w:bCs/>
          <w:color w:val="C00000"/>
          <w:sz w:val="22"/>
          <w:szCs w:val="22"/>
          <w:u w:val="single"/>
        </w:rPr>
        <w:t>ADD THE SESSIONS TO YOUR CALENDAR AND PLAN NOW TO ATTEND!</w:t>
      </w:r>
    </w:p>
    <w:p w14:paraId="7165FA2A" w14:textId="7D35A43F" w:rsidR="4EECED32" w:rsidRDefault="4EECED32" w:rsidP="4EECED32">
      <w:pPr>
        <w:spacing w:after="0" w:line="240" w:lineRule="auto"/>
      </w:pPr>
    </w:p>
    <w:p w14:paraId="7CFFF603" w14:textId="5CC7771B" w:rsidR="4EECED32" w:rsidRDefault="4EECED32" w:rsidP="4EECED32">
      <w:pPr>
        <w:spacing w:after="0" w:line="240" w:lineRule="auto"/>
      </w:pPr>
    </w:p>
    <w:p w14:paraId="60C55772" w14:textId="77777777" w:rsidR="00D550F5" w:rsidRDefault="00D550F5" w:rsidP="00D550F5">
      <w:pPr>
        <w:spacing w:after="0" w:line="240" w:lineRule="auto"/>
        <w:ind w:firstLine="720"/>
      </w:pPr>
    </w:p>
    <w:sectPr w:rsidR="00D550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F1897"/>
    <w:multiLevelType w:val="multilevel"/>
    <w:tmpl w:val="2014E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507F72"/>
    <w:multiLevelType w:val="multilevel"/>
    <w:tmpl w:val="2146D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3284513">
    <w:abstractNumId w:val="0"/>
  </w:num>
  <w:num w:numId="2" w16cid:durableId="127567290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in, Courtney">
    <w15:presenceInfo w15:providerId="AD" w15:userId="S-1-5-21-944278203-3023816869-1453745740-3220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946"/>
    <w:rsid w:val="00010C58"/>
    <w:rsid w:val="00010DFD"/>
    <w:rsid w:val="00016885"/>
    <w:rsid w:val="00037E2C"/>
    <w:rsid w:val="0006526C"/>
    <w:rsid w:val="00073946"/>
    <w:rsid w:val="000804BB"/>
    <w:rsid w:val="000A4EB4"/>
    <w:rsid w:val="000E3107"/>
    <w:rsid w:val="000F42EF"/>
    <w:rsid w:val="00101A78"/>
    <w:rsid w:val="001116BC"/>
    <w:rsid w:val="001754CF"/>
    <w:rsid w:val="0019344D"/>
    <w:rsid w:val="001B1CD2"/>
    <w:rsid w:val="001D5FC2"/>
    <w:rsid w:val="001E6C30"/>
    <w:rsid w:val="0023168C"/>
    <w:rsid w:val="00231A26"/>
    <w:rsid w:val="0025431C"/>
    <w:rsid w:val="00255949"/>
    <w:rsid w:val="002B73E9"/>
    <w:rsid w:val="002C0F83"/>
    <w:rsid w:val="0030653A"/>
    <w:rsid w:val="003843B3"/>
    <w:rsid w:val="003F17BF"/>
    <w:rsid w:val="003F1F5F"/>
    <w:rsid w:val="0040426C"/>
    <w:rsid w:val="00405D12"/>
    <w:rsid w:val="0041390F"/>
    <w:rsid w:val="004555FD"/>
    <w:rsid w:val="00463AF1"/>
    <w:rsid w:val="00483D2E"/>
    <w:rsid w:val="004E1BCB"/>
    <w:rsid w:val="004F1CF9"/>
    <w:rsid w:val="004F6136"/>
    <w:rsid w:val="0053100A"/>
    <w:rsid w:val="005873AB"/>
    <w:rsid w:val="00596D18"/>
    <w:rsid w:val="005C1727"/>
    <w:rsid w:val="0060084C"/>
    <w:rsid w:val="006312E0"/>
    <w:rsid w:val="006443FD"/>
    <w:rsid w:val="006468C4"/>
    <w:rsid w:val="006751DA"/>
    <w:rsid w:val="00693ADB"/>
    <w:rsid w:val="006959E8"/>
    <w:rsid w:val="006D4265"/>
    <w:rsid w:val="006E03C7"/>
    <w:rsid w:val="006E19F8"/>
    <w:rsid w:val="006E72B4"/>
    <w:rsid w:val="006F74FB"/>
    <w:rsid w:val="007151CB"/>
    <w:rsid w:val="007416F6"/>
    <w:rsid w:val="00764312"/>
    <w:rsid w:val="007647BA"/>
    <w:rsid w:val="007764F5"/>
    <w:rsid w:val="00793212"/>
    <w:rsid w:val="0079757B"/>
    <w:rsid w:val="007A108B"/>
    <w:rsid w:val="007D60EF"/>
    <w:rsid w:val="007D7F7D"/>
    <w:rsid w:val="007E6926"/>
    <w:rsid w:val="00801866"/>
    <w:rsid w:val="00820826"/>
    <w:rsid w:val="00825BEE"/>
    <w:rsid w:val="00830C36"/>
    <w:rsid w:val="00833AA0"/>
    <w:rsid w:val="00846196"/>
    <w:rsid w:val="008A15F9"/>
    <w:rsid w:val="008B6016"/>
    <w:rsid w:val="008D289C"/>
    <w:rsid w:val="008F0CFA"/>
    <w:rsid w:val="00910221"/>
    <w:rsid w:val="00917450"/>
    <w:rsid w:val="00924C96"/>
    <w:rsid w:val="009327B9"/>
    <w:rsid w:val="00946D6E"/>
    <w:rsid w:val="00951973"/>
    <w:rsid w:val="009871B5"/>
    <w:rsid w:val="00993A0C"/>
    <w:rsid w:val="009C3BFB"/>
    <w:rsid w:val="00A0554A"/>
    <w:rsid w:val="00A06966"/>
    <w:rsid w:val="00A32609"/>
    <w:rsid w:val="00A33B86"/>
    <w:rsid w:val="00A369E2"/>
    <w:rsid w:val="00A408E9"/>
    <w:rsid w:val="00A50A79"/>
    <w:rsid w:val="00A61612"/>
    <w:rsid w:val="00A64072"/>
    <w:rsid w:val="00A9453F"/>
    <w:rsid w:val="00B16EB9"/>
    <w:rsid w:val="00B315B6"/>
    <w:rsid w:val="00BE3ED0"/>
    <w:rsid w:val="00C11B68"/>
    <w:rsid w:val="00C322B8"/>
    <w:rsid w:val="00C71607"/>
    <w:rsid w:val="00C73E87"/>
    <w:rsid w:val="00CC31D1"/>
    <w:rsid w:val="00CE3326"/>
    <w:rsid w:val="00D23522"/>
    <w:rsid w:val="00D32A21"/>
    <w:rsid w:val="00D32C01"/>
    <w:rsid w:val="00D40E12"/>
    <w:rsid w:val="00D418AF"/>
    <w:rsid w:val="00D53190"/>
    <w:rsid w:val="00D550F5"/>
    <w:rsid w:val="00DA293F"/>
    <w:rsid w:val="00DB23F8"/>
    <w:rsid w:val="00E1196F"/>
    <w:rsid w:val="00E55B12"/>
    <w:rsid w:val="00E73777"/>
    <w:rsid w:val="00E76FD8"/>
    <w:rsid w:val="00EB5A0F"/>
    <w:rsid w:val="00ED7870"/>
    <w:rsid w:val="00EE2CDC"/>
    <w:rsid w:val="00F54380"/>
    <w:rsid w:val="00F930CD"/>
    <w:rsid w:val="00FC4759"/>
    <w:rsid w:val="00FE47BA"/>
    <w:rsid w:val="05A9DC14"/>
    <w:rsid w:val="073E5600"/>
    <w:rsid w:val="0BDA548E"/>
    <w:rsid w:val="16F97C93"/>
    <w:rsid w:val="1707B5C5"/>
    <w:rsid w:val="1A334E46"/>
    <w:rsid w:val="26F85F3C"/>
    <w:rsid w:val="27DDE133"/>
    <w:rsid w:val="2A56E19E"/>
    <w:rsid w:val="2A5ED477"/>
    <w:rsid w:val="2C782CE4"/>
    <w:rsid w:val="2E33E041"/>
    <w:rsid w:val="31401B03"/>
    <w:rsid w:val="34F00A69"/>
    <w:rsid w:val="443739C2"/>
    <w:rsid w:val="47A599AC"/>
    <w:rsid w:val="4C08DBD0"/>
    <w:rsid w:val="4EECED32"/>
    <w:rsid w:val="5144F1F5"/>
    <w:rsid w:val="54158E8A"/>
    <w:rsid w:val="55BAC480"/>
    <w:rsid w:val="56FFCE9A"/>
    <w:rsid w:val="5A4873E9"/>
    <w:rsid w:val="5DA40260"/>
    <w:rsid w:val="60A6BEA2"/>
    <w:rsid w:val="72277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55AD7"/>
  <w15:chartTrackingRefBased/>
  <w15:docId w15:val="{D7028B7F-16D1-4900-A75E-BB8C85FF0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39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39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39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39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39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39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39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39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39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39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39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39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39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39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39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39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39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3946"/>
    <w:rPr>
      <w:rFonts w:eastAsiaTheme="majorEastAsia" w:cstheme="majorBidi"/>
      <w:color w:val="272727" w:themeColor="text1" w:themeTint="D8"/>
    </w:rPr>
  </w:style>
  <w:style w:type="paragraph" w:styleId="Title">
    <w:name w:val="Title"/>
    <w:basedOn w:val="Normal"/>
    <w:next w:val="Normal"/>
    <w:link w:val="TitleChar"/>
    <w:uiPriority w:val="10"/>
    <w:qFormat/>
    <w:rsid w:val="000739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39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39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39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3946"/>
    <w:pPr>
      <w:spacing w:before="160"/>
      <w:jc w:val="center"/>
    </w:pPr>
    <w:rPr>
      <w:i/>
      <w:iCs/>
      <w:color w:val="404040" w:themeColor="text1" w:themeTint="BF"/>
    </w:rPr>
  </w:style>
  <w:style w:type="character" w:customStyle="1" w:styleId="QuoteChar">
    <w:name w:val="Quote Char"/>
    <w:basedOn w:val="DefaultParagraphFont"/>
    <w:link w:val="Quote"/>
    <w:uiPriority w:val="29"/>
    <w:rsid w:val="00073946"/>
    <w:rPr>
      <w:i/>
      <w:iCs/>
      <w:color w:val="404040" w:themeColor="text1" w:themeTint="BF"/>
    </w:rPr>
  </w:style>
  <w:style w:type="paragraph" w:styleId="ListParagraph">
    <w:name w:val="List Paragraph"/>
    <w:basedOn w:val="Normal"/>
    <w:uiPriority w:val="34"/>
    <w:qFormat/>
    <w:rsid w:val="00073946"/>
    <w:pPr>
      <w:ind w:left="720"/>
      <w:contextualSpacing/>
    </w:pPr>
  </w:style>
  <w:style w:type="character" w:styleId="IntenseEmphasis">
    <w:name w:val="Intense Emphasis"/>
    <w:basedOn w:val="DefaultParagraphFont"/>
    <w:uiPriority w:val="21"/>
    <w:qFormat/>
    <w:rsid w:val="00073946"/>
    <w:rPr>
      <w:i/>
      <w:iCs/>
      <w:color w:val="0F4761" w:themeColor="accent1" w:themeShade="BF"/>
    </w:rPr>
  </w:style>
  <w:style w:type="paragraph" w:styleId="IntenseQuote">
    <w:name w:val="Intense Quote"/>
    <w:basedOn w:val="Normal"/>
    <w:next w:val="Normal"/>
    <w:link w:val="IntenseQuoteChar"/>
    <w:uiPriority w:val="30"/>
    <w:qFormat/>
    <w:rsid w:val="000739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3946"/>
    <w:rPr>
      <w:i/>
      <w:iCs/>
      <w:color w:val="0F4761" w:themeColor="accent1" w:themeShade="BF"/>
    </w:rPr>
  </w:style>
  <w:style w:type="character" w:styleId="IntenseReference">
    <w:name w:val="Intense Reference"/>
    <w:basedOn w:val="DefaultParagraphFont"/>
    <w:uiPriority w:val="32"/>
    <w:qFormat/>
    <w:rsid w:val="00073946"/>
    <w:rPr>
      <w:b/>
      <w:bCs/>
      <w:smallCaps/>
      <w:color w:val="0F4761" w:themeColor="accent1" w:themeShade="BF"/>
      <w:spacing w:val="5"/>
    </w:rPr>
  </w:style>
  <w:style w:type="character" w:styleId="Hyperlink">
    <w:name w:val="Hyperlink"/>
    <w:basedOn w:val="DefaultParagraphFont"/>
    <w:uiPriority w:val="99"/>
    <w:unhideWhenUsed/>
    <w:rsid w:val="004555FD"/>
    <w:rPr>
      <w:color w:val="467886" w:themeColor="hyperlink"/>
      <w:u w:val="single"/>
    </w:rPr>
  </w:style>
  <w:style w:type="character" w:styleId="UnresolvedMention">
    <w:name w:val="Unresolved Mention"/>
    <w:basedOn w:val="DefaultParagraphFont"/>
    <w:uiPriority w:val="99"/>
    <w:semiHidden/>
    <w:unhideWhenUsed/>
    <w:rsid w:val="004555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sa.gov/pubs" TargetMode="External"/><Relationship Id="rId5" Type="http://schemas.openxmlformats.org/officeDocument/2006/relationships/hyperlink" Target="https://libraries.uh.edu/about/maps-direction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681</Words>
  <Characters>3885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Holmes, Deanna</dc:creator>
  <cp:keywords/>
  <dc:description/>
  <cp:lastModifiedBy>Holmes, Deanna</cp:lastModifiedBy>
  <cp:revision>2</cp:revision>
  <dcterms:created xsi:type="dcterms:W3CDTF">2025-10-20T20:10:00Z</dcterms:created>
  <dcterms:modified xsi:type="dcterms:W3CDTF">2025-10-20T20:10:00Z</dcterms:modified>
</cp:coreProperties>
</file>